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0E1" w:rsidRPr="000760E1" w:rsidRDefault="000760E1" w:rsidP="000760E1">
      <w:pPr>
        <w:shd w:val="clear" w:color="auto" w:fill="FFFFFF"/>
        <w:spacing w:after="180" w:line="240" w:lineRule="auto"/>
        <w:jc w:val="center"/>
        <w:outlineLvl w:val="2"/>
        <w:rPr>
          <w:rFonts w:ascii="Arial" w:eastAsia="Times New Roman" w:hAnsi="Arial" w:cs="Arial"/>
          <w:b/>
          <w:bCs/>
          <w:color w:val="34495E"/>
          <w:sz w:val="27"/>
          <w:szCs w:val="27"/>
          <w:lang w:eastAsia="ru-RU"/>
        </w:rPr>
      </w:pPr>
      <w:r w:rsidRPr="000760E1">
        <w:rPr>
          <w:rFonts w:ascii="Arial" w:eastAsia="Times New Roman" w:hAnsi="Arial" w:cs="Arial"/>
          <w:b/>
          <w:bCs/>
          <w:color w:val="34495E"/>
          <w:sz w:val="27"/>
          <w:szCs w:val="27"/>
          <w:lang w:eastAsia="ru-RU"/>
        </w:rPr>
        <w:t>Расписание ВПР 2021 </w:t>
      </w:r>
    </w:p>
    <w:p w:rsidR="000760E1" w:rsidRPr="000760E1" w:rsidRDefault="000760E1" w:rsidP="000760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760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4 класс</w:t>
      </w:r>
      <w:r w:rsidRPr="000760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760E1" w:rsidRPr="000760E1" w:rsidRDefault="000760E1" w:rsidP="000760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6" w:history="1">
        <w:r w:rsidRPr="000760E1">
          <w:rPr>
            <w:rFonts w:ascii="Arial" w:eastAsia="Times New Roman" w:hAnsi="Arial" w:cs="Arial"/>
            <w:color w:val="1570A6"/>
            <w:sz w:val="24"/>
            <w:szCs w:val="24"/>
            <w:lang w:eastAsia="ru-RU"/>
          </w:rPr>
          <w:t>Математика</w:t>
        </w:r>
      </w:hyperlink>
      <w:r w:rsidRPr="000760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— </w:t>
      </w:r>
      <w:r w:rsidR="00222A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 апреля.</w:t>
      </w:r>
    </w:p>
    <w:p w:rsidR="000760E1" w:rsidRPr="000760E1" w:rsidRDefault="000760E1" w:rsidP="000760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7" w:history="1">
        <w:r w:rsidRPr="000760E1">
          <w:rPr>
            <w:rFonts w:ascii="Arial" w:eastAsia="Times New Roman" w:hAnsi="Arial" w:cs="Arial"/>
            <w:color w:val="1570A6"/>
            <w:sz w:val="24"/>
            <w:szCs w:val="24"/>
            <w:lang w:eastAsia="ru-RU"/>
          </w:rPr>
          <w:t>Русский язык</w:t>
        </w:r>
      </w:hyperlink>
      <w:r w:rsidRPr="000760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 — </w:t>
      </w:r>
      <w:r w:rsidR="00222A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15 марта ǀ часть, 16 марта </w:t>
      </w:r>
      <w:proofErr w:type="spellStart"/>
      <w:r w:rsidR="00222A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ǀǀ</w:t>
      </w:r>
      <w:proofErr w:type="spellEnd"/>
      <w:r w:rsidR="00222A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часть.</w:t>
      </w:r>
    </w:p>
    <w:p w:rsidR="000760E1" w:rsidRPr="000760E1" w:rsidRDefault="000760E1" w:rsidP="000760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8" w:history="1">
        <w:r w:rsidRPr="000760E1">
          <w:rPr>
            <w:rFonts w:ascii="Arial" w:eastAsia="Times New Roman" w:hAnsi="Arial" w:cs="Arial"/>
            <w:color w:val="1570A6"/>
            <w:sz w:val="24"/>
            <w:szCs w:val="24"/>
            <w:lang w:eastAsia="ru-RU"/>
          </w:rPr>
          <w:t>Окружающий мир</w:t>
        </w:r>
      </w:hyperlink>
      <w:r w:rsidRPr="000760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— </w:t>
      </w:r>
      <w:r w:rsidR="00222A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12 апреля.</w:t>
      </w:r>
    </w:p>
    <w:p w:rsidR="000760E1" w:rsidRPr="000760E1" w:rsidRDefault="000760E1" w:rsidP="000760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760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5 класс</w:t>
      </w:r>
      <w:r w:rsidRPr="000760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760E1" w:rsidRPr="000760E1" w:rsidRDefault="000760E1" w:rsidP="000760E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760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15 марта по 21 мая (любой день).</w:t>
      </w:r>
    </w:p>
    <w:p w:rsidR="000760E1" w:rsidRPr="000760E1" w:rsidRDefault="000760E1" w:rsidP="000760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9" w:history="1">
        <w:r w:rsidRPr="000760E1">
          <w:rPr>
            <w:rFonts w:ascii="Arial" w:eastAsia="Times New Roman" w:hAnsi="Arial" w:cs="Arial"/>
            <w:color w:val="1570A6"/>
            <w:sz w:val="24"/>
            <w:szCs w:val="24"/>
            <w:lang w:eastAsia="ru-RU"/>
          </w:rPr>
          <w:t>История</w:t>
        </w:r>
      </w:hyperlink>
      <w:r w:rsidRPr="000760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222A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22A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16 марта.</w:t>
      </w:r>
    </w:p>
    <w:p w:rsidR="000760E1" w:rsidRPr="000760E1" w:rsidRDefault="000760E1" w:rsidP="000760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0" w:history="1">
        <w:r w:rsidRPr="000760E1">
          <w:rPr>
            <w:rFonts w:ascii="Arial" w:eastAsia="Times New Roman" w:hAnsi="Arial" w:cs="Arial"/>
            <w:color w:val="1570A6"/>
            <w:sz w:val="24"/>
            <w:szCs w:val="24"/>
            <w:lang w:eastAsia="ru-RU"/>
          </w:rPr>
          <w:t>Биология</w:t>
        </w:r>
      </w:hyperlink>
      <w:r w:rsidRPr="000760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222A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15 апреля.</w:t>
      </w:r>
    </w:p>
    <w:p w:rsidR="000760E1" w:rsidRPr="000760E1" w:rsidRDefault="000760E1" w:rsidP="000760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1" w:history="1">
        <w:r w:rsidRPr="000760E1">
          <w:rPr>
            <w:rFonts w:ascii="Arial" w:eastAsia="Times New Roman" w:hAnsi="Arial" w:cs="Arial"/>
            <w:color w:val="1570A6"/>
            <w:sz w:val="24"/>
            <w:szCs w:val="24"/>
            <w:lang w:eastAsia="ru-RU"/>
          </w:rPr>
          <w:t>Математика</w:t>
        </w:r>
      </w:hyperlink>
      <w:r w:rsidRPr="000760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222A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7 апреля.</w:t>
      </w:r>
    </w:p>
    <w:p w:rsidR="000760E1" w:rsidRPr="000760E1" w:rsidRDefault="000760E1" w:rsidP="000760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2" w:history="1">
        <w:r w:rsidRPr="000760E1">
          <w:rPr>
            <w:rFonts w:ascii="Arial" w:eastAsia="Times New Roman" w:hAnsi="Arial" w:cs="Arial"/>
            <w:color w:val="1570A6"/>
            <w:sz w:val="24"/>
            <w:szCs w:val="24"/>
            <w:lang w:eastAsia="ru-RU"/>
          </w:rPr>
          <w:t>Русский язык</w:t>
        </w:r>
      </w:hyperlink>
      <w:r w:rsidRPr="000760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222A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17 марта.</w:t>
      </w:r>
    </w:p>
    <w:p w:rsidR="000760E1" w:rsidRPr="000760E1" w:rsidRDefault="000760E1" w:rsidP="000760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760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6 класс</w:t>
      </w:r>
      <w:r w:rsidRPr="000760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</w:t>
      </w:r>
    </w:p>
    <w:p w:rsidR="000760E1" w:rsidRPr="000760E1" w:rsidRDefault="000760E1" w:rsidP="000760E1">
      <w:pPr>
        <w:shd w:val="clear" w:color="auto" w:fill="FFFFFF"/>
        <w:spacing w:after="360" w:line="240" w:lineRule="auto"/>
        <w:rPr>
          <w:ins w:id="0" w:author="Unknown"/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</w:pPr>
      <w:ins w:id="1" w:author="Unknown"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t xml:space="preserve">с 15 марта по </w:t>
        </w:r>
      </w:ins>
      <w:r w:rsidR="006F35DF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  <w:t>21</w:t>
      </w:r>
      <w:ins w:id="2" w:author="Unknown"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t xml:space="preserve"> мая (любой день).</w:t>
        </w:r>
      </w:ins>
    </w:p>
    <w:p w:rsidR="000760E1" w:rsidRPr="000760E1" w:rsidRDefault="000760E1" w:rsidP="000760E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ins w:id="3" w:author="Unknown"/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</w:pPr>
      <w:ins w:id="4" w:author="Unknown"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begin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instrText xml:space="preserve"> HYPERLINK "https://vprklass.ru/6-klass/geografija" </w:instrText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separate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t>География</w:t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end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t> </w:t>
        </w:r>
      </w:ins>
      <w:r w:rsidR="00222A76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  <w:t>– 9 апреля.</w:t>
      </w:r>
      <w:bookmarkStart w:id="5" w:name="_GoBack"/>
      <w:bookmarkEnd w:id="5"/>
    </w:p>
    <w:p w:rsidR="000760E1" w:rsidRPr="000760E1" w:rsidRDefault="000760E1" w:rsidP="000760E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ins w:id="6" w:author="Unknown"/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</w:pPr>
      <w:ins w:id="7" w:author="Unknown"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begin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instrText xml:space="preserve"> HYPERLINK "https://vprklass.ru/6-klass/istorija-6-klass" </w:instrText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separate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t>История</w:t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end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t> </w:t>
        </w:r>
      </w:ins>
      <w:r w:rsidR="00222A76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  <w:t>– 2 апреля.</w:t>
      </w:r>
    </w:p>
    <w:p w:rsidR="000760E1" w:rsidRPr="000760E1" w:rsidRDefault="000760E1" w:rsidP="000760E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ins w:id="8" w:author="Unknown"/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</w:pPr>
      <w:ins w:id="9" w:author="Unknown"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begin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instrText xml:space="preserve"> HYPERLINK "https://vprklass.ru/6-klass/biologija-6-klass" </w:instrText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separate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t>Биология</w:t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end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t> </w:t>
        </w:r>
      </w:ins>
      <w:r w:rsidR="00222A76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  <w:t>– 15 марта.</w:t>
      </w:r>
    </w:p>
    <w:p w:rsidR="000760E1" w:rsidRPr="000760E1" w:rsidRDefault="000760E1" w:rsidP="000760E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ins w:id="10" w:author="Unknown"/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</w:pPr>
      <w:ins w:id="11" w:author="Unknown"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begin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instrText xml:space="preserve"> HYPERLINK "https://vprklass.ru/6-klass/obshhestvoznanie-6-klass" </w:instrText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separate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t>Обществознание</w:t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end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t> </w:t>
        </w:r>
      </w:ins>
      <w:r w:rsidR="00222A76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  <w:t>– 14 апреля.</w:t>
      </w:r>
    </w:p>
    <w:p w:rsidR="000760E1" w:rsidRPr="000760E1" w:rsidRDefault="000760E1" w:rsidP="000760E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ins w:id="12" w:author="Unknown"/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</w:pPr>
      <w:ins w:id="13" w:author="Unknown"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begin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instrText xml:space="preserve"> HYPERLINK "https://vprklass.ru/6-klass/russkij-jazyk-6-klass" </w:instrText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separate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t>Русский язык</w:t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end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t> </w:t>
        </w:r>
      </w:ins>
      <w:r w:rsidR="00222A76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  <w:t>– 7 апреля.</w:t>
      </w:r>
    </w:p>
    <w:p w:rsidR="000760E1" w:rsidRPr="000760E1" w:rsidRDefault="000760E1" w:rsidP="000760E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ins w:id="14" w:author="Unknown"/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</w:pPr>
      <w:ins w:id="15" w:author="Unknown"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begin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instrText xml:space="preserve"> HYPERLINK "https://vprklass.ru/6-klass/matematika-6-klass" </w:instrText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separate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t>Математика</w:t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end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t> </w:t>
        </w:r>
      </w:ins>
      <w:r w:rsidR="00222A76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  <w:t>– 16 апреля.</w:t>
      </w:r>
    </w:p>
    <w:p w:rsidR="000760E1" w:rsidRPr="000760E1" w:rsidRDefault="000760E1" w:rsidP="000760E1">
      <w:pPr>
        <w:shd w:val="clear" w:color="auto" w:fill="FFFFFF"/>
        <w:spacing w:after="0" w:line="240" w:lineRule="auto"/>
        <w:rPr>
          <w:ins w:id="16" w:author="Unknown"/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</w:pPr>
      <w:ins w:id="17" w:author="Unknown">
        <w:r w:rsidRPr="000760E1">
          <w:rPr>
            <w:rFonts w:ascii="Arial" w:eastAsia="Times New Roman" w:hAnsi="Arial" w:cs="Arial"/>
            <w:b/>
            <w:bCs/>
            <w:color w:val="0D0D0D" w:themeColor="text1" w:themeTint="F2"/>
            <w:sz w:val="24"/>
            <w:szCs w:val="24"/>
            <w:lang w:eastAsia="ru-RU"/>
          </w:rPr>
          <w:t>7 класс</w:t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t>  </w:t>
        </w:r>
      </w:ins>
    </w:p>
    <w:p w:rsidR="000760E1" w:rsidRPr="000760E1" w:rsidRDefault="000760E1" w:rsidP="000760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18" w:author="Unknown"/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</w:pPr>
      <w:ins w:id="19" w:author="Unknown"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begin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instrText xml:space="preserve"> HYPERLINK "https://vprklass.ru/7-klass/obshhestvoznanie" </w:instrText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separate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t>Обществознание</w:t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end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t xml:space="preserve">  — </w:t>
        </w:r>
      </w:ins>
      <w:r w:rsidR="006F35DF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  <w:t>8 апреля.</w:t>
      </w:r>
    </w:p>
    <w:p w:rsidR="006F35DF" w:rsidRDefault="000760E1" w:rsidP="000760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</w:pPr>
      <w:ins w:id="20" w:author="Unknown"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begin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instrText xml:space="preserve"> HYPERLINK "https://vprklass.ru/7-klass/russkij-jazyk-7-klass" </w:instrText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separate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t>Русский язык</w:t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end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t> —</w:t>
        </w:r>
      </w:ins>
      <w:r w:rsidR="006F35DF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  <w:t xml:space="preserve"> 12 апреля.</w:t>
      </w:r>
    </w:p>
    <w:p w:rsidR="000760E1" w:rsidRPr="000760E1" w:rsidRDefault="000760E1" w:rsidP="000760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21" w:author="Unknown"/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</w:pPr>
      <w:ins w:id="22" w:author="Unknown"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begin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instrText xml:space="preserve"> HYPERLINK "https://vprklass.ru/7-klass/biologija-7-klass" </w:instrText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separate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t>Биология</w:t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end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t> —</w:t>
        </w:r>
      </w:ins>
      <w:r w:rsidR="006F35DF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  <w:t xml:space="preserve"> 20 апреля.</w:t>
      </w:r>
    </w:p>
    <w:p w:rsidR="000760E1" w:rsidRPr="000760E1" w:rsidRDefault="000760E1" w:rsidP="000760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23" w:author="Unknown"/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</w:pPr>
      <w:ins w:id="24" w:author="Unknown"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begin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instrText xml:space="preserve"> HYPERLINK "https://vprklass.ru/7-klass/geografija-7-klass" </w:instrText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separate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t>География</w:t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end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t> —</w:t>
        </w:r>
      </w:ins>
      <w:r w:rsidR="006F35DF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  <w:t xml:space="preserve"> 5 апреля.</w:t>
      </w:r>
    </w:p>
    <w:p w:rsidR="000760E1" w:rsidRPr="000760E1" w:rsidRDefault="000760E1" w:rsidP="000760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25" w:author="Unknown"/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</w:pPr>
      <w:ins w:id="26" w:author="Unknown"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begin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instrText xml:space="preserve"> HYPERLINK "https://vprklass.ru/7-klass/matematika-7-klass" </w:instrText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separate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t>Математика</w:t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end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t>  —</w:t>
        </w:r>
      </w:ins>
      <w:r w:rsidR="006F35DF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  <w:t xml:space="preserve"> 23 апреля.</w:t>
      </w:r>
    </w:p>
    <w:p w:rsidR="006F35DF" w:rsidRDefault="000760E1" w:rsidP="000760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</w:pPr>
      <w:ins w:id="27" w:author="Unknown"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begin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instrText xml:space="preserve"> HYPERLINK "https://vprklass.ru/7-klass/fizika" </w:instrText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separate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t>Физика</w:t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end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t> —</w:t>
        </w:r>
      </w:ins>
      <w:r w:rsidR="006F35DF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  <w:t xml:space="preserve"> 26 апреля.</w:t>
      </w:r>
    </w:p>
    <w:p w:rsidR="000760E1" w:rsidRPr="000760E1" w:rsidRDefault="000760E1" w:rsidP="000760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28" w:author="Unknown"/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</w:pPr>
      <w:ins w:id="29" w:author="Unknown"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begin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instrText xml:space="preserve"> HYPERLINK "https://vprklass.ru/7-klass/istorija-7-klass" </w:instrText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separate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t>История</w:t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end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t xml:space="preserve"> — </w:t>
        </w:r>
      </w:ins>
      <w:r w:rsidR="006F35DF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  <w:t>15 апреля.</w:t>
      </w:r>
    </w:p>
    <w:p w:rsidR="000760E1" w:rsidRPr="000760E1" w:rsidRDefault="000760E1" w:rsidP="000760E1">
      <w:pPr>
        <w:shd w:val="clear" w:color="auto" w:fill="FFFFFF"/>
        <w:spacing w:after="0" w:line="240" w:lineRule="auto"/>
        <w:rPr>
          <w:ins w:id="30" w:author="Unknown"/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</w:pPr>
      <w:ins w:id="31" w:author="Unknown">
        <w:r w:rsidRPr="000760E1">
          <w:rPr>
            <w:rFonts w:ascii="Arial" w:eastAsia="Times New Roman" w:hAnsi="Arial" w:cs="Arial"/>
            <w:b/>
            <w:bCs/>
            <w:color w:val="0D0D0D" w:themeColor="text1" w:themeTint="F2"/>
            <w:sz w:val="24"/>
            <w:szCs w:val="24"/>
            <w:lang w:eastAsia="ru-RU"/>
          </w:rPr>
          <w:t>8 класс </w:t>
        </w:r>
      </w:ins>
    </w:p>
    <w:p w:rsidR="000760E1" w:rsidRPr="000760E1" w:rsidRDefault="000760E1" w:rsidP="000760E1">
      <w:pPr>
        <w:shd w:val="clear" w:color="auto" w:fill="FFFFFF"/>
        <w:spacing w:after="360" w:line="240" w:lineRule="auto"/>
        <w:rPr>
          <w:ins w:id="32" w:author="Unknown"/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</w:pPr>
      <w:ins w:id="33" w:author="Unknown"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t>с 15 марта по 21 мая</w:t>
        </w:r>
        <w:proofErr w:type="gramStart"/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t xml:space="preserve"> .</w:t>
        </w:r>
        <w:proofErr w:type="gramEnd"/>
      </w:ins>
    </w:p>
    <w:p w:rsidR="000760E1" w:rsidRPr="000760E1" w:rsidRDefault="000760E1" w:rsidP="000760E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ins w:id="34" w:author="Unknown"/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</w:pPr>
      <w:ins w:id="35" w:author="Unknown"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begin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instrText xml:space="preserve"> HYPERLINK "https://vprklass.ru/8-klass/obshhestvoznanie-8-klass/obrazec-vpr-2020-po-obshhestvoznaniju-dlja-8-klassa" </w:instrText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separate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t>Обществознание</w:t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end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t> </w:t>
        </w:r>
      </w:ins>
      <w:r w:rsidR="006F35DF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  <w:t>– 6 апреля.</w:t>
      </w:r>
    </w:p>
    <w:p w:rsidR="000760E1" w:rsidRPr="000760E1" w:rsidRDefault="000760E1" w:rsidP="000760E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ins w:id="36" w:author="Unknown"/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</w:pPr>
      <w:ins w:id="37" w:author="Unknown"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begin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instrText xml:space="preserve"> HYPERLINK "https://vprklass.ru/8-klass/biologija-8-klass" </w:instrText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separate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t>Биология</w:t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end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t> </w:t>
        </w:r>
      </w:ins>
      <w:r w:rsidR="006F35DF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  <w:t>– 7 апреля.</w:t>
      </w:r>
    </w:p>
    <w:p w:rsidR="000760E1" w:rsidRPr="000760E1" w:rsidRDefault="000760E1" w:rsidP="000760E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ins w:id="38" w:author="Unknown"/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</w:pPr>
      <w:ins w:id="39" w:author="Unknown"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begin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instrText xml:space="preserve"> HYPERLINK "https://vprklass.ru/8-klass/fizika-8-klass" </w:instrText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separate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t>Физика</w:t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end"/>
        </w:r>
      </w:ins>
      <w:r w:rsidR="006F35DF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  <w:t xml:space="preserve"> – 8 апреля</w:t>
      </w:r>
    </w:p>
    <w:p w:rsidR="000760E1" w:rsidRPr="000760E1" w:rsidRDefault="000760E1" w:rsidP="000760E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ins w:id="40" w:author="Unknown"/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</w:pPr>
      <w:ins w:id="41" w:author="Unknown"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begin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instrText xml:space="preserve"> HYPERLINK "https://vprklass.ru/8-klass/geografija-8-klass" </w:instrText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separate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t>География</w:t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end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t> </w:t>
        </w:r>
      </w:ins>
      <w:r w:rsidR="006F35DF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  <w:t>– 9 апреля.</w:t>
      </w:r>
    </w:p>
    <w:p w:rsidR="000760E1" w:rsidRPr="000760E1" w:rsidRDefault="000760E1" w:rsidP="000760E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ins w:id="42" w:author="Unknown"/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</w:pPr>
      <w:ins w:id="43" w:author="Unknown"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begin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instrText xml:space="preserve"> HYPERLINK "https://vprklass.ru/8-klass/matematka" </w:instrText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separate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t>Математика</w:t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end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t> </w:t>
        </w:r>
      </w:ins>
      <w:r w:rsidR="006F35DF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  <w:t>– 3 апреля.</w:t>
      </w:r>
    </w:p>
    <w:p w:rsidR="000760E1" w:rsidRPr="000760E1" w:rsidRDefault="000760E1" w:rsidP="000760E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ins w:id="44" w:author="Unknown"/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</w:pPr>
      <w:ins w:id="45" w:author="Unknown"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begin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instrText xml:space="preserve"> HYPERLINK "https://vprklass.ru/8-klass/russkij-jazyk-8-klass" </w:instrText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separate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t>Русский язык</w:t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end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t> </w:t>
        </w:r>
      </w:ins>
      <w:r w:rsidR="006F35DF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  <w:t>– 13 апреля.</w:t>
      </w:r>
    </w:p>
    <w:p w:rsidR="000760E1" w:rsidRPr="000760E1" w:rsidRDefault="000760E1" w:rsidP="000760E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ins w:id="46" w:author="Unknown"/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</w:pPr>
      <w:ins w:id="47" w:author="Unknown"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begin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instrText xml:space="preserve"> HYPERLINK "https://vprklass.ru/8-klass/istorija-8-klass" </w:instrText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separate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t>История</w:t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end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t> </w:t>
        </w:r>
      </w:ins>
      <w:r w:rsidR="006F35DF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  <w:t>– 19 апреля.</w:t>
      </w:r>
    </w:p>
    <w:p w:rsidR="000760E1" w:rsidRPr="000760E1" w:rsidRDefault="000760E1" w:rsidP="000760E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ins w:id="48" w:author="Unknown"/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</w:pPr>
      <w:ins w:id="49" w:author="Unknown"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begin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instrText xml:space="preserve"> HYPERLINK "https://vprklass.ru/8-klass/himija-8-klass" </w:instrText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separate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t>Химия</w:t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fldChar w:fldCharType="end"/>
        </w:r>
        <w:r w:rsidRPr="000760E1">
          <w:rPr>
            <w:rFonts w:ascii="Arial" w:eastAsia="Times New Roman" w:hAnsi="Arial" w:cs="Arial"/>
            <w:b/>
            <w:color w:val="0D0D0D" w:themeColor="text1" w:themeTint="F2"/>
            <w:sz w:val="24"/>
            <w:szCs w:val="24"/>
            <w:lang w:eastAsia="ru-RU"/>
          </w:rPr>
          <w:t> </w:t>
        </w:r>
      </w:ins>
      <w:r w:rsidR="006F35DF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  <w:t>– 20 апреля.</w:t>
      </w:r>
    </w:p>
    <w:p w:rsidR="00B41873" w:rsidRDefault="00B41873"/>
    <w:sectPr w:rsidR="00B41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008B"/>
    <w:multiLevelType w:val="multilevel"/>
    <w:tmpl w:val="15D6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E831E3"/>
    <w:multiLevelType w:val="multilevel"/>
    <w:tmpl w:val="31BA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D45D6E"/>
    <w:multiLevelType w:val="multilevel"/>
    <w:tmpl w:val="0246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166D06"/>
    <w:multiLevelType w:val="multilevel"/>
    <w:tmpl w:val="8AD6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9924329"/>
    <w:multiLevelType w:val="multilevel"/>
    <w:tmpl w:val="6E92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A051851"/>
    <w:multiLevelType w:val="multilevel"/>
    <w:tmpl w:val="136A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F45411F"/>
    <w:multiLevelType w:val="multilevel"/>
    <w:tmpl w:val="1174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0E1"/>
    <w:rsid w:val="000760E1"/>
    <w:rsid w:val="00222A76"/>
    <w:rsid w:val="006F35DF"/>
    <w:rsid w:val="00B41873"/>
    <w:rsid w:val="00F0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2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rklass.ru/4-klass/okruzhajushhij-m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prklass.ru/4-klass/russkij-jazyk" TargetMode="External"/><Relationship Id="rId12" Type="http://schemas.openxmlformats.org/officeDocument/2006/relationships/hyperlink" Target="https://vprklass.ru/5-klass/russkij-jazyk-5-kla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prklass.ru/4-klass/matematika" TargetMode="External"/><Relationship Id="rId11" Type="http://schemas.openxmlformats.org/officeDocument/2006/relationships/hyperlink" Target="https://vprklass.ru/5-klass/matematika-5-klas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prklass.ru/5-klass/biologij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prklass.ru/5-klass/istorij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2021-03-25T07:45:00Z</cp:lastPrinted>
  <dcterms:created xsi:type="dcterms:W3CDTF">2021-03-25T06:43:00Z</dcterms:created>
  <dcterms:modified xsi:type="dcterms:W3CDTF">2021-03-25T07:46:00Z</dcterms:modified>
</cp:coreProperties>
</file>